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-156210</wp:posOffset>
            </wp:positionV>
            <wp:extent cx="5737860" cy="647700"/>
            <wp:effectExtent l="0" t="0" r="15240" b="0"/>
            <wp:wrapNone/>
            <wp:docPr id="1" name="Picture 2" descr="服务贸易协会 信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服务贸易协会 信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jc w:val="both"/>
        <w:rPr>
          <w:rFonts w:hint="eastAsia" w:ascii="文鼎CS中宋繁" w:hAnsi="文鼎CS中宋繁" w:eastAsia="宋体" w:cs="文鼎CS中宋繁"/>
          <w:b/>
          <w:bCs/>
          <w:sz w:val="40"/>
          <w:szCs w:val="40"/>
        </w:rPr>
      </w:pPr>
    </w:p>
    <w:p>
      <w:pPr>
        <w:spacing w:line="500" w:lineRule="exact"/>
        <w:jc w:val="center"/>
        <w:rPr>
          <w:rFonts w:hint="eastAsia" w:ascii="文鼎CS中宋繁" w:hAnsi="文鼎CS中宋繁" w:eastAsia="宋体" w:cs="文鼎CS中宋繁"/>
          <w:b/>
          <w:bCs/>
          <w:sz w:val="40"/>
          <w:szCs w:val="40"/>
          <w:lang w:eastAsia="zh-CN"/>
        </w:rPr>
      </w:pPr>
      <w:r>
        <w:rPr>
          <w:rFonts w:hint="eastAsia" w:ascii="文鼎CS中宋繁" w:hAnsi="文鼎CS中宋繁" w:eastAsia="宋体" w:cs="文鼎CS中宋繁"/>
          <w:b/>
          <w:bCs/>
          <w:sz w:val="40"/>
          <w:szCs w:val="40"/>
        </w:rPr>
        <w:t>关于“</w:t>
      </w:r>
      <w:r>
        <w:rPr>
          <w:rFonts w:hint="eastAsia" w:ascii="文鼎CS中宋繁" w:hAnsi="文鼎CS中宋繁" w:eastAsia="宋体" w:cs="文鼎CS中宋繁"/>
          <w:b/>
          <w:bCs/>
          <w:sz w:val="40"/>
          <w:szCs w:val="40"/>
          <w:lang w:eastAsia="zh-CN"/>
        </w:rPr>
        <w:t>第十一届中国（香港）国际服务贸易</w:t>
      </w:r>
    </w:p>
    <w:p>
      <w:pPr>
        <w:spacing w:line="500" w:lineRule="exact"/>
        <w:jc w:val="center"/>
        <w:rPr>
          <w:rFonts w:hint="eastAsia" w:ascii="文鼎CS中宋繁" w:hAnsi="文鼎CS中宋繁" w:eastAsia="宋体" w:cs="文鼎CS中宋繁"/>
          <w:b/>
          <w:bCs/>
          <w:sz w:val="40"/>
          <w:szCs w:val="40"/>
          <w:lang w:val="en-US" w:eastAsia="zh-CN"/>
        </w:rPr>
      </w:pPr>
      <w:r>
        <w:rPr>
          <w:rFonts w:hint="eastAsia" w:ascii="文鼎CS中宋繁" w:hAnsi="文鼎CS中宋繁" w:eastAsia="宋体" w:cs="文鼎CS中宋繁"/>
          <w:b/>
          <w:bCs/>
          <w:sz w:val="40"/>
          <w:szCs w:val="40"/>
          <w:lang w:eastAsia="zh-CN"/>
        </w:rPr>
        <w:t>洽谈会</w:t>
      </w:r>
      <w:r>
        <w:rPr>
          <w:rFonts w:hint="eastAsia" w:ascii="文鼎CS中宋繁" w:hAnsi="文鼎CS中宋繁" w:eastAsia="宋体" w:cs="文鼎CS中宋繁"/>
          <w:b/>
          <w:bCs/>
          <w:sz w:val="40"/>
          <w:szCs w:val="40"/>
        </w:rPr>
        <w:t>”的</w:t>
      </w:r>
      <w:r>
        <w:rPr>
          <w:rFonts w:hint="eastAsia" w:ascii="文鼎CS中宋繁" w:hAnsi="文鼎CS中宋繁" w:cs="文鼎CS中宋繁"/>
          <w:b/>
          <w:bCs/>
          <w:sz w:val="40"/>
          <w:szCs w:val="40"/>
          <w:lang w:eastAsia="zh-CN"/>
        </w:rPr>
        <w:t>通知</w:t>
      </w:r>
    </w:p>
    <w:p>
      <w:pPr>
        <w:spacing w:line="36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各相关企业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由中国商务部和香港贸易发展局共同主办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的“第十一届中国（香港）国际服务贸易洽谈会”（以下简称“港洽会”）将于201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年11月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3日在香港会议展览中心举办。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港洽会期间我会将举办三场分论坛活动：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发挥粤港澳大湾区产业优势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促进融合发展论坛；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深化粤港澳大湾区深港服务贸易合作交流会；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粤港澳大湾区服务贸易项目推介会。请有意参加的企业积极报名，名额有限。届时将统一安排往返大巴接送，在港期间的食宿自理。具体活动请见附件。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谢建欣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包文凯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 82529087 13798483209 15016066636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"mailto:413465666@qq.com"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413465666@qq.com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"mailto:972490671@qq.com"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972490671@qq.com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207645</wp:posOffset>
            </wp:positionV>
            <wp:extent cx="1628775" cy="1676400"/>
            <wp:effectExtent l="5715" t="0" r="3810" b="2540"/>
            <wp:wrapNone/>
            <wp:docPr id="2" name="Picture 2" descr="服贸协会 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服贸协会 公章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183612">
                      <a:off x="0" y="0"/>
                      <a:ext cx="16287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附件1：港洽会议程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附件2：报名回执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深圳市服务贸易协会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附件1：港洽会各项活动议程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jc w:val="center"/>
        <w:outlineLvl w:val="0"/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</w:pP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融合 创新 开放 共赢  服务贸易发展研讨会   开幕式</w:t>
      </w:r>
    </w:p>
    <w:p>
      <w:pPr>
        <w:spacing w:line="400" w:lineRule="exact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8"/>
        <w:tblW w:w="9639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101"/>
        <w:gridCol w:w="425"/>
        <w:gridCol w:w="7036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618" w:type="dxa"/>
        </w:trPr>
        <w:tc>
          <w:tcPr>
            <w:tcW w:w="1526" w:type="dxa"/>
            <w:gridSpan w:val="2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主办单位：</w:t>
            </w:r>
          </w:p>
        </w:tc>
        <w:tc>
          <w:tcPr>
            <w:tcW w:w="7036" w:type="dxa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中华人民共和国商务部、香港贸易发展局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618" w:type="dxa"/>
        </w:trPr>
        <w:tc>
          <w:tcPr>
            <w:tcW w:w="1526" w:type="dxa"/>
            <w:gridSpan w:val="2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承办单位：</w:t>
            </w:r>
          </w:p>
        </w:tc>
        <w:tc>
          <w:tcPr>
            <w:tcW w:w="7036" w:type="dxa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商务部外贸发展</w:t>
            </w:r>
            <w:r>
              <w:rPr>
                <w:rFonts w:hint="eastAsia" w:ascii="宋体" w:hAnsi="宋体" w:eastAsia="宋体"/>
                <w:sz w:val="24"/>
                <w:szCs w:val="24"/>
                <w:lang w:eastAsia="zh-TW"/>
              </w:rPr>
              <w:t>事务</w:t>
            </w: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局、中国国际经济技术交流中心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618" w:type="dxa"/>
          <w:ins w:id="0" w:author="CUI YING" w:date="2018-10-23T10:03:00Z"/>
        </w:trPr>
        <w:tc>
          <w:tcPr>
            <w:tcW w:w="1526" w:type="dxa"/>
            <w:gridSpan w:val="2"/>
          </w:tcPr>
          <w:p>
            <w:pPr>
              <w:tabs>
                <w:tab w:val="left" w:pos="-420"/>
              </w:tabs>
              <w:spacing w:line="400" w:lineRule="exact"/>
              <w:rPr>
                <w:ins w:id="1" w:author="CUI YING" w:date="2018-10-23T10:03:00Z"/>
                <w:rFonts w:asciiTheme="minorHAnsi" w:hAnsiTheme="minorHAnsi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 w:eastAsia="zh-TW"/>
              </w:rPr>
              <w:t>支援单位</w:t>
            </w: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7036" w:type="dxa"/>
          </w:tcPr>
          <w:p>
            <w:pPr>
              <w:tabs>
                <w:tab w:val="left" w:pos="-420"/>
              </w:tabs>
              <w:spacing w:line="400" w:lineRule="exact"/>
              <w:rPr>
                <w:ins w:id="2" w:author="CUI YING" w:date="2018-10-23T10:03:00Z"/>
                <w:rFonts w:asciiTheme="minorHAnsi" w:hAnsiTheme="minorHAnsi"/>
                <w:sz w:val="24"/>
                <w:szCs w:val="24"/>
                <w:lang w:val="en-GB" w:eastAsia="zh-TW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GB" w:eastAsia="zh-TW"/>
              </w:rPr>
              <w:t>香港总商会、香港中华总商会、香港中华厂商联合会、香港工业总会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59" w:type="dxa"/>
          <w:wAfter w:w="618" w:type="dxa"/>
          <w:trHeight w:val="600" w:hRule="atLeast"/>
        </w:trPr>
        <w:tc>
          <w:tcPr>
            <w:tcW w:w="1526" w:type="dxa"/>
            <w:gridSpan w:val="2"/>
          </w:tcPr>
          <w:p>
            <w:pPr>
              <w:tabs>
                <w:tab w:val="left" w:pos="-420"/>
              </w:tabs>
              <w:spacing w:line="400" w:lineRule="exact"/>
              <w:rPr>
                <w:rFonts w:asciiTheme="minorHAnsi" w:hAnsiTheme="minorHAnsi"/>
                <w:sz w:val="24"/>
                <w:szCs w:val="24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会议地点：</w:t>
            </w:r>
          </w:p>
        </w:tc>
        <w:tc>
          <w:tcPr>
            <w:tcW w:w="7036" w:type="dxa"/>
          </w:tcPr>
          <w:p>
            <w:pPr>
              <w:snapToGrid w:val="0"/>
              <w:spacing w:line="400" w:lineRule="exact"/>
              <w:rPr>
                <w:rFonts w:asciiTheme="minorHAnsi" w:hAnsiTheme="minorHAnsi"/>
                <w:sz w:val="24"/>
                <w:szCs w:val="24"/>
                <w:lang w:val="en-GB" w:eastAsia="zh-TW"/>
              </w:rPr>
            </w:pPr>
            <w:r>
              <w:rPr>
                <w:rFonts w:hint="eastAsia" w:eastAsia="宋体" w:asciiTheme="minorHAnsi" w:hAnsiTheme="minorHAnsi"/>
                <w:sz w:val="24"/>
                <w:szCs w:val="24"/>
                <w:lang w:eastAsia="zh-TW"/>
              </w:rPr>
              <w:t>香港会议展览中心</w:t>
            </w:r>
            <w:r>
              <w:rPr>
                <w:rFonts w:eastAsia="宋体" w:asciiTheme="minorHAnsi" w:hAnsiTheme="minorHAnsi"/>
                <w:sz w:val="24"/>
                <w:szCs w:val="24"/>
                <w:lang w:eastAsia="zh-TW"/>
              </w:rPr>
              <w:t xml:space="preserve"> </w:t>
            </w:r>
            <w:r>
              <w:rPr>
                <w:rFonts w:eastAsia="宋体" w:asciiTheme="minorHAnsi" w:hAnsiTheme="minorHAnsi"/>
                <w:sz w:val="24"/>
                <w:szCs w:val="24"/>
                <w:lang w:val="en-GB" w:eastAsia="zh-TW"/>
              </w:rPr>
              <w:t>N10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宋体" w:asciiTheme="minorHAnsi" w:hAnsiTheme="minorHAnsi"/>
                <w:sz w:val="24"/>
                <w:szCs w:val="24"/>
                <w:lang w:val="en-GB" w:eastAsia="zh-TW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39" w:type="dxa"/>
            <w:gridSpan w:val="5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Theme="minorHAnsi" w:hAnsiTheme="minorHAnsi"/>
                <w:b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b w:val="0"/>
                <w:bCs/>
                <w:sz w:val="24"/>
                <w:szCs w:val="24"/>
                <w:shd w:val="clear" w:color="auto" w:fill="auto"/>
                <w:lang w:eastAsia="zh-TW"/>
              </w:rPr>
              <w:t>11</w:t>
            </w:r>
            <w:r>
              <w:rPr>
                <w:rFonts w:hint="eastAsia" w:eastAsia="宋体" w:asciiTheme="minorHAnsi" w:hAnsiTheme="minorHAnsi"/>
                <w:b w:val="0"/>
                <w:bCs/>
                <w:sz w:val="24"/>
                <w:szCs w:val="24"/>
                <w:shd w:val="clear" w:color="auto" w:fill="auto"/>
                <w:lang w:eastAsia="zh-TW"/>
              </w:rPr>
              <w:t>月</w:t>
            </w:r>
            <w:r>
              <w:rPr>
                <w:rFonts w:eastAsia="宋体" w:asciiTheme="minorHAnsi" w:hAnsiTheme="minorHAnsi"/>
                <w:b w:val="0"/>
                <w:bCs/>
                <w:sz w:val="24"/>
                <w:szCs w:val="24"/>
                <w:shd w:val="clear" w:color="auto" w:fill="auto"/>
                <w:lang w:eastAsia="zh-TW"/>
              </w:rPr>
              <w:t>22</w:t>
            </w:r>
            <w:r>
              <w:rPr>
                <w:rFonts w:hint="eastAsia" w:eastAsia="宋体" w:asciiTheme="minorHAnsi" w:hAnsiTheme="minorHAnsi"/>
                <w:b w:val="0"/>
                <w:bCs/>
                <w:sz w:val="24"/>
                <w:szCs w:val="24"/>
                <w:shd w:val="clear" w:color="auto" w:fill="auto"/>
                <w:lang w:eastAsia="zh-TW"/>
              </w:rPr>
              <w:t>日（星期四）</w:t>
            </w:r>
            <w:r>
              <w:rPr>
                <w:rFonts w:hint="eastAsia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10:30-11:00  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来宾签到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11:00-11:10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snapToGrid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主持人</w:t>
            </w: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中国国际经济技术交流中心副主任</w:t>
            </w:r>
            <w:r>
              <w:rPr>
                <w:rFonts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张翼先生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11:00-11:10 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香港贸易发展局</w:t>
            </w:r>
            <w:r>
              <w:rPr>
                <w:rFonts w:hint="eastAsia" w:ascii="Microsoft JhengHei" w:hAnsi="Microsoft JhengHei" w:eastAsia="宋体"/>
                <w:sz w:val="22"/>
                <w:lang w:eastAsia="zh-TW"/>
              </w:rPr>
              <w:t>副总裁</w:t>
            </w:r>
            <w:r>
              <w:rPr>
                <w:rFonts w:ascii="Microsoft JhengHei" w:hAnsi="Microsoft JhengHei" w:eastAsia="宋体"/>
                <w:sz w:val="22"/>
                <w:lang w:eastAsia="zh-TW"/>
              </w:rPr>
              <w:t xml:space="preserve">  </w:t>
            </w:r>
            <w:r>
              <w:rPr>
                <w:rFonts w:hint="eastAsia" w:ascii="Microsoft JhengHei" w:hAnsi="Microsoft JhengHei" w:eastAsia="宋体"/>
                <w:sz w:val="22"/>
                <w:lang w:eastAsia="zh-TW"/>
              </w:rPr>
              <w:t>叶泽恩先生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  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11:10-11:25 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香港特区政府商务及经济发展局代表</w:t>
            </w:r>
            <w:r>
              <w:rPr>
                <w:rFonts w:hint="eastAsia" w:eastAsia="宋体" w:asciiTheme="minorHAnsi" w:hAnsiTheme="minorHAnsi"/>
                <w:kern w:val="0"/>
                <w:sz w:val="22"/>
                <w:lang w:eastAsia="zh-TW"/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11:25-11:35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商务部外贸发展事务局局长</w:t>
            </w:r>
            <w:r>
              <w:rPr>
                <w:rFonts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吴政平先生</w:t>
            </w:r>
            <w:r>
              <w:rPr>
                <w:rFonts w:eastAsia="宋体" w:asciiTheme="minorHAnsi" w:hAnsiTheme="minorHAnsi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asciiTheme="minorHAnsi" w:hAnsiTheme="minorHAnsi"/>
                <w:color w:val="000000" w:themeColor="text1"/>
                <w:kern w:val="0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39" w:type="dxa"/>
            <w:gridSpan w:val="5"/>
            <w:vAlign w:val="center"/>
          </w:tcPr>
          <w:p>
            <w:pPr>
              <w:jc w:val="center"/>
              <w:rPr>
                <w:rFonts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融合</w:t>
            </w:r>
            <w:r>
              <w:rPr>
                <w:rFonts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创新</w:t>
            </w:r>
            <w:r>
              <w:rPr>
                <w:rFonts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开放</w:t>
            </w:r>
            <w:r>
              <w:rPr>
                <w:rFonts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asciiTheme="minorHAnsi" w:hAnsiTheme="minorHAnsi"/>
                <w:b/>
                <w:bCs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共赢</w:t>
            </w:r>
            <w:r>
              <w:rPr>
                <w:rFonts w:eastAsia="宋体"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eastAsia="宋体"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服务贸易发展讨会</w:t>
            </w:r>
            <w:r>
              <w:rPr>
                <w:rFonts w:eastAsia="宋体"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eastAsia="宋体" w:asciiTheme="minorHAnsi" w:hAnsiTheme="minorHAnsi"/>
                <w:b/>
                <w:color w:val="000000" w:themeColor="text1"/>
                <w:sz w:val="24"/>
                <w:szCs w:val="24"/>
                <w:lang w:eastAsia="zh-TW"/>
                <w14:textFill>
                  <w14:solidFill>
                    <w14:schemeClr w14:val="tx1"/>
                  </w14:solidFill>
                </w14:textFill>
              </w:rPr>
              <w:t>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11:35-11:50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商务部</w:t>
            </w:r>
            <w:r>
              <w:rPr>
                <w:rFonts w:hint="eastAsia" w:ascii="宋体" w:hAnsi="宋体" w:eastAsia="宋体"/>
                <w:sz w:val="22"/>
                <w:lang w:eastAsia="zh-TW"/>
              </w:rPr>
              <w:t>服务贸易和商贸服务业司</w:t>
            </w:r>
            <w:r>
              <w:rPr>
                <w:rFonts w:ascii="宋体" w:hAnsi="宋体" w:eastAsia="宋体"/>
                <w:sz w:val="22"/>
                <w:lang w:eastAsia="zh-TW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lang w:eastAsia="zh-TW"/>
              </w:rPr>
              <w:t>王惠英副巡视员</w:t>
            </w:r>
            <w:r>
              <w:rPr>
                <w:rFonts w:ascii="宋体" w:hAnsi="宋体" w:eastAsia="宋体"/>
                <w:sz w:val="22"/>
                <w:lang w:eastAsia="zh-TW"/>
              </w:rPr>
              <w:t xml:space="preserve"> 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 xml:space="preserve">11:50-12:05 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val="en-GB"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国内企业代表主题演讲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12:05-12:20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ind w:left="1315" w:leftChars="-1" w:hanging="1317" w:hangingChars="599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香港企业代表主题演讲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56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12:20-13:00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ind w:left="1315" w:leftChars="-1" w:hanging="1317" w:hangingChars="599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午宴及交流洽谈</w:t>
            </w:r>
          </w:p>
        </w:tc>
      </w:tr>
    </w:tbl>
    <w:p>
      <w:pPr>
        <w:snapToGrid w:val="0"/>
        <w:spacing w:line="320" w:lineRule="exact"/>
        <w:jc w:val="center"/>
        <w:rPr>
          <w:rFonts w:cs="Microsoft JhengHei" w:asciiTheme="minorHAnsi" w:hAnsiTheme="minorHAnsi"/>
          <w:b/>
          <w:bCs/>
          <w:sz w:val="36"/>
          <w:szCs w:val="36"/>
        </w:rPr>
      </w:pPr>
      <w:r>
        <w:rPr>
          <w:rFonts w:hint="eastAsia" w:eastAsia="宋体" w:asciiTheme="minorHAnsi" w:hAnsiTheme="minorHAnsi"/>
          <w:sz w:val="20"/>
          <w:szCs w:val="20"/>
          <w:lang w:eastAsia="zh-TW"/>
        </w:rPr>
        <w:t>（演讲嘉宾和发言时间可根据会议筹备实际情况进行调整。</w:t>
      </w:r>
      <w:r>
        <w:rPr>
          <w:rFonts w:cs="Microsoft JhengHei"/>
          <w:b/>
          <w:bCs/>
          <w:sz w:val="36"/>
          <w:szCs w:val="36"/>
        </w:rPr>
        <w:br w:type="page"/>
      </w:r>
    </w:p>
    <w:p>
      <w:pPr>
        <w:pStyle w:val="9"/>
        <w:spacing w:line="360" w:lineRule="auto"/>
        <w:ind w:left="-1" w:leftChars="-1" w:hanging="1" w:firstLineChars="0"/>
        <w:rPr>
          <w:rFonts w:eastAsia="宋体" w:cs="Microsoft JhengHei"/>
          <w:b/>
          <w:bCs/>
          <w:sz w:val="28"/>
          <w:szCs w:val="28"/>
        </w:rPr>
      </w:pPr>
      <w:r>
        <w:rPr>
          <w:rFonts w:hint="eastAsia" w:eastAsia="宋体" w:cs="Microsoft JhengHei"/>
          <w:b/>
          <w:bCs/>
          <w:sz w:val="28"/>
          <w:szCs w:val="28"/>
          <w:lang w:eastAsia="zh-TW"/>
        </w:rPr>
        <w:t>分论坛</w:t>
      </w:r>
      <w:r>
        <w:rPr>
          <w:rFonts w:hint="eastAsia" w:cs="Microsoft JhengHei"/>
          <w:b/>
          <w:bCs/>
          <w:sz w:val="28"/>
          <w:szCs w:val="28"/>
          <w:lang w:eastAsia="zh-CN"/>
        </w:rPr>
        <w:t>一</w:t>
      </w:r>
      <w:r>
        <w:rPr>
          <w:rFonts w:hint="eastAsia" w:eastAsia="宋体" w:cs="Microsoft JhengHei"/>
          <w:b/>
          <w:bCs/>
          <w:sz w:val="28"/>
          <w:szCs w:val="28"/>
          <w:lang w:eastAsia="zh-TW"/>
        </w:rPr>
        <w:t>：</w:t>
      </w:r>
    </w:p>
    <w:p>
      <w:pPr>
        <w:spacing w:line="360" w:lineRule="auto"/>
        <w:jc w:val="center"/>
        <w:outlineLvl w:val="0"/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</w:pP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发挥粤港澳大湾区产业优势，促进融合发展论坛（拟定议程）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支援单位：中华人民共和国商务部、香港贸易发展局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主办单位：广东省商务厅、澳门贸易投资促进局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承办单位：中国国际经济技术交流中心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执行单位：深圳市服务贸易协会</w:t>
      </w:r>
    </w:p>
    <w:p>
      <w:pPr>
        <w:tabs>
          <w:tab w:val="left" w:pos="-420"/>
        </w:tabs>
        <w:spacing w:line="400" w:lineRule="exact"/>
        <w:rPr>
          <w:rFonts w:hint="eastAsia" w:eastAsia="宋体" w:asciiTheme="minorHAnsi" w:hAnsiTheme="minorHAnsi"/>
          <w:sz w:val="24"/>
          <w:szCs w:val="24"/>
          <w:lang w:eastAsia="zh-TW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协办单位（拟）：中国与全球化智库香港委员会、香港总商会、粤港澳大湾区经贸协会、香港专业人士协会、亚太职业经理人协会</w:t>
      </w:r>
    </w:p>
    <w:p>
      <w:pPr>
        <w:tabs>
          <w:tab w:val="left" w:pos="-420"/>
        </w:tabs>
        <w:snapToGrid/>
        <w:spacing w:line="400" w:lineRule="exact"/>
        <w:ind w:left="1200" w:hanging="1200" w:hangingChars="500"/>
        <w:rPr>
          <w:rFonts w:cs="Microsoft JhengHei" w:asciiTheme="minorHAnsi" w:hAnsiTheme="minorHAnsi"/>
          <w:bCs/>
          <w:sz w:val="22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会议</w:t>
      </w:r>
      <w:r>
        <w:rPr>
          <w:rFonts w:hint="eastAsia"/>
          <w:sz w:val="24"/>
          <w:szCs w:val="24"/>
          <w:lang w:eastAsia="zh-CN"/>
        </w:rPr>
        <w:t>地点</w:t>
      </w:r>
      <w:r>
        <w:rPr>
          <w:rFonts w:hint="eastAsia" w:eastAsia="宋体" w:asciiTheme="minorHAnsi" w:hAnsiTheme="minorHAnsi"/>
          <w:sz w:val="24"/>
          <w:szCs w:val="24"/>
          <w:lang w:eastAsia="zh-TW"/>
        </w:rPr>
        <w:t>：香港会议展览中心</w:t>
      </w:r>
      <w:r>
        <w:rPr>
          <w:rFonts w:eastAsia="宋体" w:asciiTheme="minorHAnsi" w:hAnsiTheme="minorHAnsi"/>
          <w:sz w:val="24"/>
          <w:szCs w:val="24"/>
          <w:lang w:eastAsia="zh-TW"/>
        </w:rPr>
        <w:t xml:space="preserve"> </w:t>
      </w:r>
      <w:r>
        <w:rPr>
          <w:rFonts w:eastAsia="宋体" w:asciiTheme="minorHAnsi" w:hAnsiTheme="minorHAnsi"/>
          <w:sz w:val="24"/>
          <w:szCs w:val="24"/>
          <w:lang w:val="en-GB" w:eastAsia="zh-TW"/>
        </w:rPr>
        <w:t>N10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 w:eastAsia="宋体" w:asciiTheme="minorHAnsi" w:hAnsiTheme="minorHAnsi"/>
          <w:sz w:val="24"/>
          <w:szCs w:val="24"/>
          <w:lang w:val="en-GB" w:eastAsia="zh-TW"/>
        </w:rPr>
        <w:t>会议室</w:t>
      </w:r>
    </w:p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067" w:type="dxa"/>
            <w:gridSpan w:val="2"/>
            <w:vAlign w:val="center"/>
          </w:tcPr>
          <w:p>
            <w:pPr>
              <w:autoSpaceDN w:val="0"/>
              <w:jc w:val="center"/>
              <w:rPr>
                <w:rFonts w:hint="eastAsia" w:eastAsia="宋体" w:cs="仿宋" w:asciiTheme="minorHAnsi" w:hAnsiTheme="minorHAnsi"/>
                <w:b/>
                <w:bCs/>
                <w:sz w:val="22"/>
                <w:lang w:val="en-GB" w:eastAsia="zh-CN"/>
              </w:rPr>
            </w:pP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日（星期四）</w:t>
            </w:r>
            <w:r>
              <w:rPr>
                <w:rFonts w:hint="eastAsia" w:cstheme="majorEastAsia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13:00-14:00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60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/>
                <w:bCs/>
                <w:sz w:val="22"/>
                <w:lang w:val="en-GB" w:eastAsia="zh-TW"/>
              </w:rPr>
            </w:pPr>
            <w:r>
              <w:rPr>
                <w:rFonts w:hint="eastAsia" w:eastAsia="宋体" w:asciiTheme="minorHAnsi" w:hAnsiTheme="minorHAnsi" w:cstheme="majorEastAsia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来宾签到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14:00-14:10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10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cs="仿宋"/>
                <w:bCs/>
                <w:color w:val="000000" w:themeColor="text1"/>
                <w:sz w:val="22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介绍嘉宾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14:10-14:15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商务部服务贸易司代表致辞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14:15-14:20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香港贸发局代表致辞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14:20-14:25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广东省商务厅代表致辞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ins w:id="3" w:author="池荣玉" w:date="2018-10-15T17:45:00Z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14:25-14:30</w:t>
            </w:r>
          </w:p>
          <w:p>
            <w:pPr>
              <w:autoSpaceDN w:val="0"/>
              <w:jc w:val="left"/>
              <w:rPr>
                <w:ins w:id="4" w:author="池荣玉" w:date="2018-10-15T17:45:00Z"/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ins w:id="5" w:author="池荣玉" w:date="2018-10-15T17:45:00Z"/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澳门投资与贸易局代表致辞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14:30-15:00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30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专题演讲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分享主题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粤港澳大湾区服务贸易协同发展浅说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演讲嘉宾：商务部专家</w:t>
            </w:r>
            <w:r>
              <w:rPr>
                <w:rFonts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业界精英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15:00-16:00</w:t>
            </w:r>
          </w:p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60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圆桌会议（</w:t>
            </w:r>
            <w:r>
              <w:rPr>
                <w:rFonts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4+1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专家分享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numPr>
                <w:ilvl w:val="0"/>
                <w:numId w:val="1"/>
              </w:num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各地如何出台产业政策，实现区域里服务贸易的合理布局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演讲嘉宾：相关政府部门负责人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湾区内企业合理流动，促进产业做强做大浅议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演讲嘉宾：湾区内服务贸易重点企业负责人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16:00-16:30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30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654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交流茶会</w:t>
            </w:r>
          </w:p>
        </w:tc>
      </w:tr>
    </w:tbl>
    <w:p>
      <w:pPr>
        <w:widowControl/>
        <w:spacing w:after="200" w:line="276" w:lineRule="auto"/>
        <w:jc w:val="left"/>
        <w:rPr>
          <w:rFonts w:cs="Microsoft JhengHei" w:asciiTheme="minorHAnsi" w:hAnsiTheme="minorHAnsi"/>
          <w:b/>
          <w:bCs/>
          <w:sz w:val="28"/>
          <w:szCs w:val="28"/>
        </w:rPr>
      </w:pP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分论坛</w:t>
      </w:r>
      <w:r>
        <w:rPr>
          <w:rFonts w:hint="eastAsia" w:cs="Microsoft JhengHei"/>
          <w:b/>
          <w:bCs/>
          <w:sz w:val="28"/>
          <w:szCs w:val="28"/>
          <w:lang w:eastAsia="zh-CN"/>
        </w:rPr>
        <w:t>二</w:t>
      </w: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：</w:t>
      </w:r>
    </w:p>
    <w:p>
      <w:pPr>
        <w:spacing w:line="360" w:lineRule="auto"/>
        <w:jc w:val="center"/>
        <w:outlineLvl w:val="0"/>
        <w:rPr>
          <w:rFonts w:cs="Microsoft JhengHei" w:asciiTheme="minorHAnsi" w:hAnsiTheme="minorHAnsi"/>
          <w:b/>
          <w:bCs/>
          <w:sz w:val="28"/>
          <w:szCs w:val="28"/>
        </w:rPr>
      </w:pPr>
      <w:r>
        <w:rPr>
          <w:rFonts w:hint="eastAsia" w:eastAsia="宋体" w:cs="Microsoft JhengHei" w:asciiTheme="minorHAnsi" w:hAnsiTheme="minorHAnsi"/>
          <w:b/>
          <w:bCs/>
          <w:sz w:val="28"/>
          <w:szCs w:val="28"/>
          <w:lang w:eastAsia="zh-TW"/>
        </w:rPr>
        <w:t>深化粤港澳大湾区深港服务贸易合作交流会</w:t>
      </w:r>
    </w:p>
    <w:p>
      <w:pPr>
        <w:spacing w:line="360" w:lineRule="auto"/>
        <w:jc w:val="left"/>
        <w:rPr>
          <w:rFonts w:hint="eastAsia" w:eastAsia="宋体" w:cs="仿宋" w:asciiTheme="minorHAnsi" w:hAnsiTheme="minorHAnsi"/>
          <w:sz w:val="22"/>
          <w:lang w:eastAsia="zh-TW"/>
        </w:rPr>
      </w:pP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主办单位：深圳市经济贸易和信息化委员会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支</w:t>
      </w:r>
      <w:r>
        <w:rPr>
          <w:rFonts w:hint="eastAsia" w:cs="仿宋"/>
          <w:sz w:val="22"/>
          <w:lang w:eastAsia="zh-CN"/>
        </w:rPr>
        <w:t>持</w:t>
      </w:r>
      <w:r>
        <w:rPr>
          <w:rFonts w:hint="eastAsia" w:eastAsia="宋体" w:cs="仿宋" w:asciiTheme="minorHAnsi" w:hAnsiTheme="minorHAnsi"/>
          <w:sz w:val="22"/>
          <w:lang w:eastAsia="zh-TW"/>
        </w:rPr>
        <w:t>单位：中华人民共和国商务部、香港贸易发展局、中国国际经济技术交流中心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承办单位：深圳市服务贸易协会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协办单位（拟）：中国与全球化智库香港委员会、香港总商会、粤港澳大湾区经贸协会、香港专业人士协会、亚太职业经理人协会（拟）</w:t>
      </w:r>
    </w:p>
    <w:p>
      <w:pPr>
        <w:tabs>
          <w:tab w:val="left" w:pos="-420"/>
        </w:tabs>
        <w:snapToGrid/>
        <w:spacing w:line="400" w:lineRule="exact"/>
        <w:ind w:left="1200" w:hanging="1200" w:hangingChars="500"/>
        <w:rPr>
          <w:rFonts w:cs="仿宋" w:asciiTheme="minorHAnsi" w:hAnsiTheme="minorHAnsi"/>
          <w:sz w:val="22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会议</w:t>
      </w:r>
      <w:r>
        <w:rPr>
          <w:rFonts w:hint="eastAsia"/>
          <w:sz w:val="24"/>
          <w:szCs w:val="24"/>
          <w:lang w:eastAsia="zh-CN"/>
        </w:rPr>
        <w:t>地点</w:t>
      </w:r>
      <w:r>
        <w:rPr>
          <w:rFonts w:hint="eastAsia" w:eastAsia="宋体" w:asciiTheme="minorHAnsi" w:hAnsiTheme="minorHAnsi"/>
          <w:sz w:val="24"/>
          <w:szCs w:val="24"/>
          <w:lang w:eastAsia="zh-TW"/>
        </w:rPr>
        <w:t>：香港会议展览中心</w:t>
      </w:r>
      <w:r>
        <w:rPr>
          <w:rFonts w:eastAsia="宋体" w:asciiTheme="minorHAnsi" w:hAnsiTheme="minorHAnsi"/>
          <w:sz w:val="24"/>
          <w:szCs w:val="24"/>
          <w:lang w:eastAsia="zh-TW"/>
        </w:rPr>
        <w:t xml:space="preserve"> </w:t>
      </w:r>
      <w:r>
        <w:rPr>
          <w:rFonts w:eastAsia="宋体" w:asciiTheme="minorHAnsi" w:hAnsiTheme="minorHAnsi"/>
          <w:sz w:val="24"/>
          <w:szCs w:val="24"/>
          <w:lang w:val="en-GB" w:eastAsia="zh-TW"/>
        </w:rPr>
        <w:t>N10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 w:eastAsia="宋体" w:asciiTheme="minorHAnsi" w:hAnsiTheme="minorHAnsi"/>
          <w:sz w:val="24"/>
          <w:szCs w:val="24"/>
          <w:lang w:val="en-GB" w:eastAsia="zh-TW"/>
        </w:rPr>
        <w:t>会议室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09" w:type="dxa"/>
            <w:gridSpan w:val="2"/>
            <w:vAlign w:val="center"/>
          </w:tcPr>
          <w:p>
            <w:pPr>
              <w:autoSpaceDN w:val="0"/>
              <w:jc w:val="center"/>
              <w:rPr>
                <w:rFonts w:cs="仿宋" w:asciiTheme="minorHAnsi" w:hAnsiTheme="minorHAnsi"/>
                <w:b/>
                <w:bCs/>
                <w:sz w:val="22"/>
                <w:lang w:val="en-GB" w:eastAsia="zh-TW"/>
              </w:rPr>
            </w:pP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星期五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9:00-9:30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30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/>
                <w:bCs/>
                <w:sz w:val="22"/>
                <w:lang w:val="en-GB" w:eastAsia="zh-TW"/>
              </w:rPr>
            </w:pPr>
            <w:r>
              <w:rPr>
                <w:rFonts w:hint="eastAsia" w:eastAsia="宋体" w:asciiTheme="minorHAnsi" w:hAnsiTheme="minorHAnsi" w:cstheme="majorEastAsia"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来宾签到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9:30-9:35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主持</w:t>
            </w:r>
            <w:r>
              <w:rPr>
                <w:rFonts w:hint="eastAsia" w:cs="仿宋"/>
                <w:bCs/>
                <w:color w:val="000000" w:themeColor="text1"/>
                <w:sz w:val="22"/>
                <w:lang w:val="en-GB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介绍嘉宾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9:35-9:45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10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  <w:t>主办单位致辞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深圳市经济贸易和信息化委员会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9:45-9:50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asciiTheme="minorHAnsi" w:hAnsiTheme="minorHAnsi" w:cstheme="majorEastAsia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商务部国际贸易经济合作研究院代表致辞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9:50-9:55</w:t>
            </w:r>
          </w:p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香港贸发局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9:55-10:15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20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主题演讲—深化粤港澳大湾区深港服务贸易合作新方式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演讲嘉宾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val="en-GB" w:eastAsia="zh-TW"/>
                <w14:textFill>
                  <w14:solidFill>
                    <w14:schemeClr w14:val="tx1"/>
                  </w14:solidFill>
                </w14:textFill>
              </w:rPr>
              <w:t>：中国（深圳）综合开发研究院</w:t>
            </w:r>
            <w:r>
              <w:rPr>
                <w:rFonts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代表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10:15-10:35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20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福田区</w:t>
            </w: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营商环境推介</w:t>
            </w:r>
          </w:p>
          <w:p>
            <w:pPr>
              <w:autoSpaceDN w:val="0"/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演讲嘉宾：</w:t>
            </w:r>
            <w:r>
              <w:rPr>
                <w:rFonts w:hint="eastAsia" w:cs="仿宋"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福田区投资推广署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10:35-10:55</w:t>
            </w:r>
          </w:p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20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茶歇及交流</w:t>
            </w:r>
          </w:p>
        </w:tc>
      </w:tr>
    </w:tbl>
    <w:p>
      <w:pPr>
        <w:pStyle w:val="9"/>
        <w:spacing w:line="360" w:lineRule="auto"/>
        <w:ind w:firstLine="0" w:firstLineChars="0"/>
        <w:rPr>
          <w:rFonts w:hint="eastAsia" w:eastAsia="宋体" w:cs="Microsoft JhengHei"/>
          <w:b/>
          <w:bCs/>
          <w:sz w:val="28"/>
          <w:szCs w:val="28"/>
          <w:lang w:eastAsia="zh-TW"/>
        </w:rPr>
      </w:pPr>
    </w:p>
    <w:p>
      <w:pPr>
        <w:pStyle w:val="9"/>
        <w:spacing w:line="360" w:lineRule="auto"/>
        <w:ind w:firstLine="0" w:firstLineChars="0"/>
        <w:rPr>
          <w:rFonts w:hint="eastAsia" w:eastAsia="宋体" w:cs="Microsoft JhengHei"/>
          <w:b/>
          <w:bCs/>
          <w:sz w:val="28"/>
          <w:szCs w:val="28"/>
          <w:lang w:eastAsia="zh-TW"/>
        </w:rPr>
      </w:pPr>
    </w:p>
    <w:p>
      <w:pPr>
        <w:pStyle w:val="9"/>
        <w:spacing w:line="360" w:lineRule="auto"/>
        <w:ind w:firstLine="0" w:firstLineChars="0"/>
        <w:rPr>
          <w:rFonts w:eastAsia="宋体" w:cs="Microsoft JhengHei"/>
          <w:b/>
          <w:bCs/>
          <w:sz w:val="28"/>
          <w:szCs w:val="28"/>
        </w:rPr>
      </w:pPr>
      <w:r>
        <w:rPr>
          <w:rFonts w:hint="eastAsia" w:eastAsia="宋体" w:cs="Microsoft JhengHei"/>
          <w:b/>
          <w:bCs/>
          <w:sz w:val="28"/>
          <w:szCs w:val="28"/>
          <w:lang w:eastAsia="zh-TW"/>
        </w:rPr>
        <w:t>分论坛</w:t>
      </w:r>
      <w:r>
        <w:rPr>
          <w:rFonts w:hint="eastAsia" w:cs="Microsoft JhengHei"/>
          <w:b/>
          <w:bCs/>
          <w:sz w:val="28"/>
          <w:szCs w:val="28"/>
          <w:lang w:eastAsia="zh-CN"/>
        </w:rPr>
        <w:t>三</w:t>
      </w:r>
      <w:r>
        <w:rPr>
          <w:rFonts w:hint="eastAsia" w:eastAsia="宋体" w:cs="Microsoft JhengHei"/>
          <w:b/>
          <w:bCs/>
          <w:sz w:val="28"/>
          <w:szCs w:val="28"/>
          <w:lang w:eastAsia="zh-TW"/>
        </w:rPr>
        <w:t>：</w:t>
      </w:r>
    </w:p>
    <w:p>
      <w:pPr>
        <w:spacing w:line="360" w:lineRule="auto"/>
        <w:jc w:val="center"/>
        <w:outlineLvl w:val="0"/>
        <w:rPr>
          <w:rFonts w:cs="Microsoft JhengHei" w:asciiTheme="minorHAnsi" w:hAnsiTheme="minorHAnsi"/>
          <w:b/>
          <w:bCs/>
          <w:sz w:val="28"/>
          <w:szCs w:val="28"/>
        </w:rPr>
      </w:pPr>
      <w:r>
        <w:rPr>
          <w:rFonts w:hint="eastAsia" w:eastAsia="宋体" w:cs="Microsoft JhengHei" w:asciiTheme="minorHAnsi" w:hAnsiTheme="minorHAnsi"/>
          <w:b/>
          <w:bCs/>
          <w:sz w:val="32"/>
          <w:szCs w:val="32"/>
          <w:lang w:eastAsia="zh-TW"/>
        </w:rPr>
        <w:t>粤港澳大湾区服务贸易项目推介会</w:t>
      </w:r>
    </w:p>
    <w:p>
      <w:pPr>
        <w:spacing w:line="360" w:lineRule="auto"/>
        <w:jc w:val="left"/>
        <w:rPr>
          <w:rFonts w:hint="eastAsia" w:eastAsia="宋体" w:cs="仿宋" w:asciiTheme="minorHAnsi" w:hAnsiTheme="minorHAnsi"/>
          <w:sz w:val="22"/>
          <w:lang w:eastAsia="zh-TW"/>
        </w:rPr>
      </w:pP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支</w:t>
      </w:r>
      <w:r>
        <w:rPr>
          <w:rFonts w:hint="eastAsia" w:cs="仿宋"/>
          <w:sz w:val="22"/>
          <w:lang w:eastAsia="zh-CN"/>
        </w:rPr>
        <w:t>持</w:t>
      </w:r>
      <w:r>
        <w:rPr>
          <w:rFonts w:hint="eastAsia" w:eastAsia="宋体" w:cs="仿宋" w:asciiTheme="minorHAnsi" w:hAnsiTheme="minorHAnsi"/>
          <w:sz w:val="22"/>
          <w:lang w:eastAsia="zh-TW"/>
        </w:rPr>
        <w:t>单位：</w:t>
      </w:r>
      <w:r>
        <w:rPr>
          <w:rFonts w:hint="eastAsia" w:eastAsia="宋体" w:cs="仿宋" w:asciiTheme="minorHAnsi" w:hAnsiTheme="minorHAnsi"/>
          <w:sz w:val="22"/>
        </w:rPr>
        <w:t>中华人民共和国商务部、广东省商务厅</w:t>
      </w:r>
      <w:r>
        <w:rPr>
          <w:rFonts w:eastAsia="宋体" w:cs="仿宋" w:asciiTheme="minorHAnsi" w:hAnsiTheme="minorHAnsi"/>
          <w:sz w:val="22"/>
          <w:lang w:eastAsia="zh-TW"/>
        </w:rPr>
        <w:t xml:space="preserve"> </w:t>
      </w:r>
      <w:r>
        <w:rPr>
          <w:rFonts w:hint="eastAsia" w:eastAsia="宋体" w:cs="仿宋" w:asciiTheme="minorHAnsi" w:hAnsiTheme="minorHAnsi"/>
          <w:sz w:val="22"/>
        </w:rPr>
        <w:t>、</w:t>
      </w:r>
      <w:r>
        <w:rPr>
          <w:rFonts w:hint="eastAsia" w:eastAsia="宋体" w:cs="仿宋" w:asciiTheme="minorHAnsi" w:hAnsiTheme="minorHAnsi"/>
          <w:sz w:val="22"/>
          <w:lang w:eastAsia="zh-TW"/>
        </w:rPr>
        <w:t>香港贸易发展局、广东省商务厅、澳门贸易投资促进局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主办单位：深圳市服务贸易协会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承办单位：深圳市服务贸易协会</w:t>
      </w:r>
    </w:p>
    <w:p>
      <w:pPr>
        <w:spacing w:line="360" w:lineRule="auto"/>
        <w:jc w:val="left"/>
        <w:rPr>
          <w:rFonts w:cs="仿宋" w:asciiTheme="minorHAnsi" w:hAnsiTheme="minorHAnsi"/>
          <w:sz w:val="22"/>
        </w:rPr>
      </w:pPr>
      <w:r>
        <w:rPr>
          <w:rFonts w:hint="eastAsia" w:eastAsia="宋体" w:cs="仿宋" w:asciiTheme="minorHAnsi" w:hAnsiTheme="minorHAnsi"/>
          <w:sz w:val="22"/>
          <w:lang w:eastAsia="zh-TW"/>
        </w:rPr>
        <w:t>协办单位（拟）：中国与全球化智库香港委员会、香港总商会、粤港澳大湾区经贸协会、香港专业人士协会、亚太职业经理人协会</w:t>
      </w:r>
    </w:p>
    <w:p>
      <w:pPr>
        <w:tabs>
          <w:tab w:val="left" w:pos="-420"/>
        </w:tabs>
        <w:snapToGrid/>
        <w:spacing w:line="400" w:lineRule="exact"/>
        <w:ind w:left="1200" w:hanging="1200" w:hangingChars="500"/>
        <w:rPr>
          <w:rFonts w:cs="仿宋" w:asciiTheme="minorHAnsi" w:hAnsiTheme="minorHAnsi"/>
          <w:sz w:val="22"/>
        </w:rPr>
      </w:pPr>
      <w:r>
        <w:rPr>
          <w:rFonts w:hint="eastAsia" w:eastAsia="宋体" w:asciiTheme="minorHAnsi" w:hAnsiTheme="minorHAnsi"/>
          <w:sz w:val="24"/>
          <w:szCs w:val="24"/>
          <w:lang w:eastAsia="zh-TW"/>
        </w:rPr>
        <w:t>会议</w:t>
      </w:r>
      <w:r>
        <w:rPr>
          <w:rFonts w:hint="eastAsia"/>
          <w:sz w:val="24"/>
          <w:szCs w:val="24"/>
          <w:lang w:eastAsia="zh-CN"/>
        </w:rPr>
        <w:t>地点</w:t>
      </w:r>
      <w:r>
        <w:rPr>
          <w:rFonts w:hint="eastAsia" w:eastAsia="宋体" w:asciiTheme="minorHAnsi" w:hAnsiTheme="minorHAnsi"/>
          <w:sz w:val="24"/>
          <w:szCs w:val="24"/>
          <w:lang w:eastAsia="zh-TW"/>
        </w:rPr>
        <w:t>：香港会议展览中心</w:t>
      </w:r>
      <w:r>
        <w:rPr>
          <w:rFonts w:eastAsia="宋体" w:asciiTheme="minorHAnsi" w:hAnsiTheme="minorHAnsi"/>
          <w:sz w:val="24"/>
          <w:szCs w:val="24"/>
          <w:lang w:eastAsia="zh-TW"/>
        </w:rPr>
        <w:t xml:space="preserve"> </w:t>
      </w:r>
      <w:r>
        <w:rPr>
          <w:rFonts w:eastAsia="宋体" w:asciiTheme="minorHAnsi" w:hAnsiTheme="minorHAnsi"/>
          <w:sz w:val="24"/>
          <w:szCs w:val="24"/>
          <w:lang w:val="en-GB" w:eastAsia="zh-TW"/>
        </w:rPr>
        <w:t>N10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 w:eastAsia="宋体" w:asciiTheme="minorHAnsi" w:hAnsiTheme="minorHAnsi"/>
          <w:sz w:val="24"/>
          <w:szCs w:val="24"/>
          <w:lang w:val="en-GB" w:eastAsia="zh-TW"/>
        </w:rPr>
        <w:t>会议室</w:t>
      </w:r>
    </w:p>
    <w:tbl>
      <w:tblPr>
        <w:tblStyle w:val="7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09" w:type="dxa"/>
            <w:gridSpan w:val="2"/>
            <w:vAlign w:val="center"/>
          </w:tcPr>
          <w:p>
            <w:pPr>
              <w:autoSpaceDN w:val="0"/>
              <w:jc w:val="center"/>
              <w:rPr>
                <w:rFonts w:cs="仿宋" w:asciiTheme="minorHAnsi" w:hAnsiTheme="minorHAnsi"/>
                <w:b/>
                <w:bCs/>
                <w:sz w:val="22"/>
                <w:lang w:val="en-GB" w:eastAsia="zh-TW"/>
              </w:rPr>
            </w:pP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星期五</w:t>
            </w:r>
            <w:r>
              <w:rPr>
                <w:rFonts w:eastAsia="宋体" w:asciiTheme="minorHAnsi" w:hAnsiTheme="minorHAnsi" w:cstheme="majorEastAsia"/>
                <w:b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10:55-11:25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30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企业分享：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>1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、保驾护航</w:t>
            </w: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融合发展</w:t>
            </w: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平安常伴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演讲嘉宾：中国平安财产保险股份有限公司深圳分公司代表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>2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、税务体系多元化</w:t>
            </w: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共创湾区发展新时代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演讲嘉宾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：普华永道</w:t>
            </w:r>
            <w:r>
              <w:rPr>
                <w:rFonts w:eastAsia="宋体" w:cs="仿宋" w:asciiTheme="minorHAnsi" w:hAnsiTheme="minorHAnsi"/>
                <w:bCs/>
                <w:sz w:val="22"/>
                <w:lang w:eastAsia="zh-TW"/>
              </w:rPr>
              <w:t xml:space="preserve"> </w:t>
            </w: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普华永道国内企业发展南中国主管合伙人代表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11:25-12:10</w:t>
            </w:r>
          </w:p>
          <w:p>
            <w:pPr>
              <w:autoSpaceDN w:val="0"/>
              <w:jc w:val="left"/>
              <w:rPr>
                <w:rFonts w:cs="仿宋" w:asciiTheme="minorHAnsi" w:hAnsiTheme="minorHAnsi"/>
                <w:sz w:val="22"/>
                <w:lang w:eastAsia="zh-TW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45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val="en-GB" w:eastAsia="zh-TW"/>
              </w:rPr>
              <w:t>地区代表分享（拟）：</w:t>
            </w:r>
          </w:p>
          <w:p>
            <w:pPr>
              <w:numPr>
                <w:ilvl w:val="0"/>
                <w:numId w:val="2"/>
              </w:num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前海自贸区发展经验分享</w:t>
            </w:r>
          </w:p>
          <w:p>
            <w:pPr>
              <w:numPr>
                <w:ilvl w:val="0"/>
                <w:numId w:val="2"/>
              </w:num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广州南沙自贸区发展经验分享</w:t>
            </w:r>
          </w:p>
          <w:p>
            <w:pPr>
              <w:numPr>
                <w:ilvl w:val="0"/>
                <w:numId w:val="2"/>
              </w:num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澳门代表分享</w:t>
            </w:r>
          </w:p>
          <w:p>
            <w:pPr>
              <w:numPr>
                <w:ilvl w:val="0"/>
                <w:numId w:val="2"/>
              </w:numPr>
              <w:autoSpaceDN w:val="0"/>
              <w:rPr>
                <w:rFonts w:cs="仿宋" w:asciiTheme="minorHAnsi" w:hAnsiTheme="minorHAnsi"/>
                <w:bCs/>
                <w:sz w:val="22"/>
                <w:lang w:val="en-GB" w:eastAsia="zh-TW"/>
              </w:rPr>
            </w:pPr>
            <w:r>
              <w:rPr>
                <w:rFonts w:hint="eastAsia" w:eastAsia="宋体" w:cs="仿宋" w:asciiTheme="minorHAnsi" w:hAnsiTheme="minorHAnsi"/>
                <w:bCs/>
                <w:sz w:val="22"/>
                <w:lang w:eastAsia="zh-TW"/>
              </w:rPr>
              <w:t>香港代表分享</w:t>
            </w:r>
          </w:p>
          <w:p>
            <w:pPr>
              <w:autoSpaceDN w:val="0"/>
              <w:rPr>
                <w:rFonts w:cs="仿宋" w:asciiTheme="minorHAnsi" w:hAnsiTheme="minorHAnsi"/>
                <w:bCs/>
                <w:sz w:val="22"/>
                <w:lang w:val="en-GB"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13" w:type="dxa"/>
            <w:vAlign w:val="center"/>
          </w:tcPr>
          <w:p>
            <w:pPr>
              <w:autoSpaceDN w:val="0"/>
              <w:jc w:val="left"/>
              <w:rPr>
                <w:rFonts w:asciiTheme="minorHAnsi" w:hAnsiTheme="minorHAnsi"/>
                <w:sz w:val="22"/>
              </w:rPr>
            </w:pPr>
            <w:r>
              <w:rPr>
                <w:rFonts w:eastAsia="宋体" w:asciiTheme="minorHAnsi" w:hAnsiTheme="minorHAnsi"/>
                <w:sz w:val="22"/>
                <w:lang w:eastAsia="zh-TW"/>
              </w:rPr>
              <w:t>12:10-12:30</w:t>
            </w:r>
          </w:p>
          <w:p>
            <w:pPr>
              <w:autoSpaceDN w:val="0"/>
              <w:jc w:val="left"/>
              <w:rPr>
                <w:rFonts w:cs="仿宋" w:asciiTheme="minorHAnsi" w:hAnsiTheme="minorHAnsi"/>
                <w:sz w:val="22"/>
              </w:rPr>
            </w:pP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（</w:t>
            </w:r>
            <w:r>
              <w:rPr>
                <w:rFonts w:eastAsia="宋体" w:asciiTheme="minorHAnsi" w:hAnsiTheme="minorHAnsi"/>
                <w:sz w:val="22"/>
                <w:lang w:eastAsia="zh-TW"/>
              </w:rPr>
              <w:t>20</w:t>
            </w:r>
            <w:r>
              <w:rPr>
                <w:rFonts w:hint="eastAsia" w:eastAsia="宋体" w:asciiTheme="minorHAnsi" w:hAnsiTheme="minorHAnsi"/>
                <w:sz w:val="22"/>
                <w:lang w:eastAsia="zh-TW"/>
              </w:rPr>
              <w:t>分钟）</w:t>
            </w:r>
          </w:p>
        </w:tc>
        <w:tc>
          <w:tcPr>
            <w:tcW w:w="7796" w:type="dxa"/>
            <w:vAlign w:val="center"/>
          </w:tcPr>
          <w:p>
            <w:pPr>
              <w:autoSpaceDN w:val="0"/>
              <w:rPr>
                <w:rFonts w:cs="仿宋" w:asciiTheme="minorHAnsi" w:hAnsiTheme="minorHAnsi"/>
                <w:bCs/>
                <w:sz w:val="22"/>
              </w:rPr>
            </w:pPr>
            <w:r>
              <w:rPr>
                <w:rFonts w:hint="eastAsia" w:eastAsia="宋体" w:cs="仿宋" w:asciiTheme="minorHAnsi" w:hAnsiTheme="minorHAnsi"/>
                <w:bCs/>
                <w:color w:val="000000" w:themeColor="text1"/>
                <w:sz w:val="22"/>
                <w:lang w:eastAsia="zh-TW"/>
                <w14:textFill>
                  <w14:solidFill>
                    <w14:schemeClr w14:val="tx1"/>
                  </w14:solidFill>
                </w14:textFill>
              </w:rPr>
              <w:t>茶歇及交流</w:t>
            </w:r>
          </w:p>
        </w:tc>
      </w:tr>
    </w:tbl>
    <w:p>
      <w:pPr>
        <w:widowControl/>
        <w:spacing w:after="200" w:line="276" w:lineRule="auto"/>
        <w:jc w:val="left"/>
        <w:rPr>
          <w:rFonts w:asciiTheme="minorHAnsi" w:hAnsiTheme="minorHAnsi"/>
          <w:sz w:val="22"/>
          <w:lang w:eastAsia="zh-TW"/>
        </w:rPr>
      </w:pPr>
    </w:p>
    <w:p>
      <w:pPr>
        <w:pStyle w:val="9"/>
        <w:spacing w:line="360" w:lineRule="auto"/>
        <w:ind w:left="-1" w:leftChars="-1" w:hanging="1" w:firstLineChars="0"/>
        <w:rPr>
          <w:sz w:val="22"/>
          <w:lang w:eastAsia="zh-TW"/>
        </w:rPr>
      </w:pPr>
    </w:p>
    <w:p>
      <w:pPr>
        <w:spacing w:line="360" w:lineRule="auto"/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pacing w:line="400" w:lineRule="exact"/>
        <w:jc w:val="center"/>
        <w:rPr>
          <w:rFonts w:hint="eastAsia" w:ascii="文鼎CS中宋繁" w:hAnsi="文鼎CS中宋繁" w:eastAsia="文鼎CS中宋繁" w:cs="文鼎CS中宋繁"/>
          <w:b/>
          <w:sz w:val="32"/>
          <w:szCs w:val="32"/>
        </w:rPr>
      </w:pPr>
      <w:r>
        <w:rPr>
          <w:rFonts w:hint="eastAsia" w:ascii="文鼎CS中宋繁" w:hAnsi="文鼎CS中宋繁" w:eastAsia="文鼎CS中宋繁" w:cs="文鼎CS中宋繁"/>
          <w:b/>
          <w:sz w:val="32"/>
          <w:szCs w:val="32"/>
        </w:rPr>
        <w:t>报名回执</w:t>
      </w:r>
    </w:p>
    <w:tbl>
      <w:tblPr>
        <w:tblStyle w:val="7"/>
        <w:tblpPr w:leftFromText="180" w:rightFromText="180" w:vertAnchor="text" w:horzAnchor="page" w:tblpX="1642" w:tblpY="248"/>
        <w:tblOverlap w:val="never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65"/>
        <w:gridCol w:w="736"/>
        <w:gridCol w:w="1843"/>
        <w:gridCol w:w="455"/>
        <w:gridCol w:w="78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top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b/>
                <w:sz w:val="32"/>
                <w:szCs w:val="32"/>
              </w:rPr>
            </w:pPr>
            <w:r>
              <w:rPr>
                <w:rFonts w:hint="eastAsia" w:ascii="文鼎CS中宋繁" w:hAnsi="文鼎CS中宋繁" w:eastAsia="文鼎CS中宋繁" w:cs="文鼎CS中宋繁"/>
                <w:b/>
                <w:sz w:val="32"/>
                <w:szCs w:val="32"/>
              </w:rPr>
              <w:t>参会企业信息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企业名称</w:t>
            </w: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通讯地址</w:t>
            </w: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联 系 人</w:t>
            </w:r>
          </w:p>
        </w:tc>
        <w:tc>
          <w:tcPr>
            <w:tcW w:w="4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文鼎CS中宋繁" w:hAnsi="文鼎CS中宋繁" w:eastAsia="文鼎CS中宋繁" w:cs="文鼎CS中宋繁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职务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文鼎CS中宋繁" w:hAnsi="文鼎CS中宋繁" w:eastAsia="文鼎CS中宋繁" w:cs="文鼎CS中宋繁"/>
                <w:kern w:val="2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电　  话</w:t>
            </w:r>
          </w:p>
        </w:tc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电子邮箱</w:t>
            </w:r>
          </w:p>
        </w:tc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文鼎CS中宋繁" w:hAnsi="文鼎CS中宋繁" w:eastAsia="文鼎CS中宋繁" w:cs="文鼎CS中宋繁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b/>
                <w:sz w:val="32"/>
                <w:szCs w:val="32"/>
              </w:rPr>
            </w:pPr>
            <w:r>
              <w:rPr>
                <w:rFonts w:hint="eastAsia" w:ascii="文鼎CS中宋繁" w:hAnsi="文鼎CS中宋繁" w:eastAsia="文鼎CS中宋繁" w:cs="文鼎CS中宋繁"/>
                <w:b/>
                <w:sz w:val="32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姓名：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性别：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3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电话：</w:t>
            </w:r>
          </w:p>
        </w:tc>
        <w:tc>
          <w:tcPr>
            <w:tcW w:w="3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手机：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文鼎CS中宋繁" w:hAnsi="文鼎CS中宋繁" w:eastAsia="文鼎CS中宋繁" w:cs="文鼎CS中宋繁"/>
                <w:szCs w:val="24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9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</w:rPr>
            </w:pPr>
            <w:r>
              <w:rPr>
                <w:rFonts w:hint="eastAsia" w:ascii="文鼎CS中宋繁" w:hAnsi="文鼎CS中宋繁" w:eastAsia="文鼎CS中宋繁" w:cs="文鼎CS中宋繁"/>
              </w:rPr>
              <w:t>电子邮件（务必填写）：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9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lang w:val="en-US" w:eastAsia="zh-CN"/>
              </w:rPr>
            </w:pPr>
            <w:r>
              <w:rPr>
                <w:rFonts w:hint="eastAsia" w:ascii="文鼎CS中宋繁" w:hAnsi="文鼎CS中宋繁" w:eastAsia="文鼎CS中宋繁" w:cs="文鼎CS中宋繁"/>
                <w:lang w:val="en-US" w:eastAsia="zh-CN"/>
              </w:rPr>
              <w:t>参会时间：</w:t>
            </w:r>
          </w:p>
          <w:p>
            <w:pPr>
              <w:spacing w:line="380" w:lineRule="exact"/>
              <w:ind w:firstLine="840" w:firstLineChars="400"/>
              <w:rPr>
                <w:rFonts w:hint="eastAsia" w:ascii="文鼎CS中宋繁" w:hAnsi="文鼎CS中宋繁" w:eastAsia="文鼎CS中宋繁" w:cs="文鼎CS中宋繁"/>
                <w:lang w:val="en-US" w:eastAsia="zh-CN"/>
              </w:rPr>
            </w:pPr>
            <w:r>
              <w:rPr>
                <w:rFonts w:hint="eastAsia" w:ascii="文鼎CS中宋繁" w:hAnsi="文鼎CS中宋繁" w:eastAsia="文鼎CS中宋繁" w:cs="文鼎CS中宋繁"/>
                <w:lang w:val="en-US" w:eastAsia="zh-CN"/>
              </w:rPr>
              <w:t>□ 11月22日</w:t>
            </w:r>
            <w:r>
              <w:rPr>
                <w:rFonts w:hint="eastAsia" w:ascii="文鼎CS中宋繁" w:hAnsi="文鼎CS中宋繁" w:eastAsia="文鼎CS中宋繁" w:cs="文鼎CS中宋繁"/>
                <w:lang w:val="en-US" w:eastAsia="zh-TW"/>
              </w:rPr>
              <w:t>10:30</w:t>
            </w:r>
            <w:r>
              <w:rPr>
                <w:rFonts w:hint="eastAsia" w:ascii="文鼎CS中宋繁" w:hAnsi="文鼎CS中宋繁" w:eastAsia="文鼎CS中宋繁" w:cs="文鼎CS中宋繁"/>
                <w:lang w:val="en-US" w:eastAsia="zh-CN"/>
              </w:rPr>
              <w:t>-</w:t>
            </w:r>
            <w:r>
              <w:rPr>
                <w:rFonts w:hint="eastAsia" w:ascii="文鼎CS中宋繁" w:hAnsi="文鼎CS中宋繁" w:eastAsia="文鼎CS中宋繁" w:cs="文鼎CS中宋繁"/>
                <w:lang w:val="en-US" w:eastAsia="zh-TW"/>
              </w:rPr>
              <w:t>13:00</w:t>
            </w:r>
            <w:r>
              <w:rPr>
                <w:rFonts w:hint="eastAsia" w:ascii="文鼎CS中宋繁" w:hAnsi="文鼎CS中宋繁" w:eastAsia="文鼎CS中宋繁" w:cs="文鼎CS中宋繁"/>
                <w:lang w:val="en-US" w:eastAsia="zh-CN"/>
              </w:rPr>
              <w:t xml:space="preserve"> 融合 创新 开放 共赢  服务贸易发展研讨会   开幕式</w:t>
            </w:r>
          </w:p>
          <w:p>
            <w:pPr>
              <w:spacing w:line="380" w:lineRule="exact"/>
              <w:ind w:firstLine="840" w:firstLineChars="400"/>
              <w:rPr>
                <w:rFonts w:hint="eastAsia" w:ascii="文鼎CS中宋繁" w:hAnsi="文鼎CS中宋繁" w:eastAsia="文鼎CS中宋繁" w:cs="文鼎CS中宋繁"/>
                <w:lang w:val="en-US" w:eastAsia="zh-CN"/>
              </w:rPr>
            </w:pPr>
            <w:r>
              <w:rPr>
                <w:rFonts w:hint="eastAsia" w:ascii="文鼎CS中宋繁" w:hAnsi="文鼎CS中宋繁" w:eastAsia="文鼎CS中宋繁" w:cs="文鼎CS中宋繁"/>
                <w:lang w:val="en-US" w:eastAsia="zh-CN"/>
              </w:rPr>
              <w:t>□ 11月22日13:00-16:30 分论坛一：发挥粤港澳大湾区产业优势，促进融合发展论坛</w:t>
            </w:r>
          </w:p>
          <w:p>
            <w:pPr>
              <w:spacing w:line="380" w:lineRule="exact"/>
              <w:ind w:firstLine="840" w:firstLineChars="400"/>
              <w:rPr>
                <w:rFonts w:hint="eastAsia" w:ascii="文鼎CS中宋繁" w:hAnsi="文鼎CS中宋繁" w:eastAsia="文鼎CS中宋繁" w:cs="文鼎CS中宋繁"/>
                <w:lang w:val="en-US" w:eastAsia="zh-CN"/>
              </w:rPr>
            </w:pPr>
            <w:r>
              <w:rPr>
                <w:rFonts w:hint="eastAsia" w:ascii="文鼎CS中宋繁" w:hAnsi="文鼎CS中宋繁" w:eastAsia="文鼎CS中宋繁" w:cs="文鼎CS中宋繁"/>
                <w:lang w:val="en-US" w:eastAsia="zh-CN"/>
              </w:rPr>
              <w:t>□ 11月23日09:00-10:55 分论坛二：深化粤港澳大湾区深港服务贸易合作交流会</w:t>
            </w:r>
          </w:p>
          <w:p>
            <w:pPr>
              <w:spacing w:line="380" w:lineRule="exact"/>
              <w:ind w:firstLine="840" w:firstLineChars="400"/>
              <w:rPr>
                <w:rFonts w:hint="eastAsia" w:ascii="文鼎CS中宋繁" w:hAnsi="文鼎CS中宋繁" w:eastAsia="文鼎CS中宋繁" w:cs="文鼎CS中宋繁"/>
                <w:lang w:val="en-US" w:eastAsia="zh-CN"/>
              </w:rPr>
            </w:pPr>
            <w:r>
              <w:rPr>
                <w:rFonts w:hint="eastAsia" w:ascii="文鼎CS中宋繁" w:hAnsi="文鼎CS中宋繁" w:eastAsia="文鼎CS中宋繁" w:cs="文鼎CS中宋繁"/>
                <w:lang w:val="en-US" w:eastAsia="zh-CN"/>
              </w:rPr>
              <w:t>□ 11月23日10:55-12:30 分论坛三：粤港澳大湾区服务贸易项目推介会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9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hint="eastAsia" w:ascii="文鼎CS中宋繁" w:hAnsi="文鼎CS中宋繁" w:eastAsia="文鼎CS中宋繁" w:cs="文鼎CS中宋繁"/>
                <w:lang w:val="en-US" w:eastAsia="zh-CN"/>
              </w:rPr>
            </w:pPr>
            <w:r>
              <w:rPr>
                <w:rFonts w:hint="eastAsia" w:ascii="文鼎CS中宋繁" w:hAnsi="文鼎CS中宋繁" w:eastAsia="文鼎CS中宋繁" w:cs="文鼎CS中宋繁"/>
                <w:lang w:val="en-US" w:eastAsia="zh-CN"/>
              </w:rPr>
              <w:t>是否需要预定自费住房（六国酒店，约1500元/晚）：   是 □         否 □</w:t>
            </w:r>
          </w:p>
        </w:tc>
      </w:tr>
    </w:tbl>
    <w:p>
      <w:pPr>
        <w:spacing w:line="260" w:lineRule="exact"/>
        <w:jc w:val="center"/>
        <w:rPr>
          <w:rFonts w:hint="eastAsia" w:ascii="文鼎CS中宋繁" w:hAnsi="文鼎CS中宋繁" w:eastAsia="文鼎CS中宋繁" w:cs="文鼎CS中宋繁"/>
          <w:b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请将此表于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  <w:t>201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  <w:t>年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</w:rPr>
        <w:t>日前反馈至深圳市服务贸易协会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eastAsia="zh-CN"/>
        </w:rPr>
        <w:t>。</w:t>
      </w:r>
    </w:p>
    <w:p>
      <w:pPr>
        <w:spacing w:line="50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初定于11月22日8：00统一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乘大巴前往香港会展中心，11月23日14：30从香港会展中心返回深圳。</w:t>
      </w:r>
    </w:p>
    <w:p>
      <w:pPr>
        <w:spacing w:line="50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3、11月22日统一安排午餐。</w:t>
      </w:r>
    </w:p>
    <w:p>
      <w:pPr>
        <w:spacing w:line="500" w:lineRule="exact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4、需要协会在六国酒店代为预定自费住房的企业，请在《参会回执》中选择（联系人：谢建欣 包文凯 联系电话： 82529087、13798483209、15016066636 邮箱：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HYPERLINK "mailto:413465666@qq.com"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413465666@qq.com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instrText xml:space="preserve"> HYPERLINK "mailto:972490671@qq.com" </w:instrTex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972490671@qq.com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5、如需我们协助办理邀请函请与相关联系人沟通。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仿宋" w:asciiTheme="minorEastAsia" w:hAnsiTheme="minorEastAsia"/>
          <w:sz w:val="3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406" w:bottom="111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中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F4890E"/>
    <w:multiLevelType w:val="singleLevel"/>
    <w:tmpl w:val="9EF4890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1B0FF2"/>
    <w:multiLevelType w:val="singleLevel"/>
    <w:tmpl w:val="161B0F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UI YING">
    <w15:presenceInfo w15:providerId="None" w15:userId="CUI YING"/>
  </w15:person>
  <w15:person w15:author="池荣玉">
    <w15:presenceInfo w15:providerId="WPS Office" w15:userId="2094603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237A8"/>
    <w:rsid w:val="00B40944"/>
    <w:rsid w:val="036F6F86"/>
    <w:rsid w:val="05EA2C9C"/>
    <w:rsid w:val="08551FA7"/>
    <w:rsid w:val="0B74539D"/>
    <w:rsid w:val="0F72552E"/>
    <w:rsid w:val="104B7819"/>
    <w:rsid w:val="153B2CCF"/>
    <w:rsid w:val="15B36350"/>
    <w:rsid w:val="171A5C94"/>
    <w:rsid w:val="17F073AD"/>
    <w:rsid w:val="18923491"/>
    <w:rsid w:val="1CF55D86"/>
    <w:rsid w:val="249644D4"/>
    <w:rsid w:val="2AC761C7"/>
    <w:rsid w:val="2AED19E7"/>
    <w:rsid w:val="2B0919B6"/>
    <w:rsid w:val="2E1F7CA8"/>
    <w:rsid w:val="2E260AAA"/>
    <w:rsid w:val="30696022"/>
    <w:rsid w:val="312025FF"/>
    <w:rsid w:val="31AB510F"/>
    <w:rsid w:val="320E6D62"/>
    <w:rsid w:val="33687A35"/>
    <w:rsid w:val="346A11C7"/>
    <w:rsid w:val="35B46AFC"/>
    <w:rsid w:val="3B344BE9"/>
    <w:rsid w:val="41561B64"/>
    <w:rsid w:val="417236B0"/>
    <w:rsid w:val="41D477FB"/>
    <w:rsid w:val="439F04BD"/>
    <w:rsid w:val="46872ACA"/>
    <w:rsid w:val="48F648AB"/>
    <w:rsid w:val="4E5237A8"/>
    <w:rsid w:val="4F352751"/>
    <w:rsid w:val="4FB14DEF"/>
    <w:rsid w:val="50CD69CC"/>
    <w:rsid w:val="516774DC"/>
    <w:rsid w:val="579A1F75"/>
    <w:rsid w:val="5BC26823"/>
    <w:rsid w:val="5DC15336"/>
    <w:rsid w:val="5FD11363"/>
    <w:rsid w:val="6F4C5F97"/>
    <w:rsid w:val="750B680B"/>
    <w:rsid w:val="789F145E"/>
    <w:rsid w:val="7FA60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qFormat/>
    <w:uiPriority w:val="0"/>
    <w:rPr>
      <w:rFonts w:eastAsia="宋体"/>
      <w:sz w:val="21"/>
      <w:szCs w:val="24"/>
    </w:rPr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</w:rPr>
  </w:style>
  <w:style w:type="paragraph" w:customStyle="1" w:styleId="5">
    <w:name w:val="默认段落字体 Para Char Char"/>
    <w:basedOn w:val="1"/>
    <w:link w:val="4"/>
    <w:qFormat/>
    <w:uiPriority w:val="0"/>
    <w:rPr>
      <w:rFonts w:eastAsia="宋体"/>
      <w:sz w:val="21"/>
      <w:szCs w:val="24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2147</Words>
  <Characters>2651</Characters>
  <Lines>0</Lines>
  <Paragraphs>0</Paragraphs>
  <TotalTime>74</TotalTime>
  <ScaleCrop>false</ScaleCrop>
  <LinksUpToDate>false</LinksUpToDate>
  <CharactersWithSpaces>2804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2017-09-21T02:11:00Z</dcterms:created>
  <dc:creator>Lenovo</dc:creator>
  <cp:lastModifiedBy>七秒1400508633</cp:lastModifiedBy>
  <cp:lastPrinted>2017-10-09T08:45:00Z</cp:lastPrinted>
  <dcterms:modified xsi:type="dcterms:W3CDTF">2018-10-30T07:10:09Z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